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ascii="楷体_GB2312" w:hAnsi="楷体_GB2312" w:eastAsia="楷体_GB2312"/>
          <w:sz w:val="32"/>
          <w:szCs w:val="32"/>
        </w:rPr>
      </w:pPr>
    </w:p>
    <w:p>
      <w:pPr>
        <w:spacing w:line="580" w:lineRule="exact"/>
        <w:jc w:val="center"/>
        <w:rPr>
          <w:rFonts w:ascii="仿宋_GB2312" w:hAnsi="华文中宋" w:eastAsia="仿宋_GB2312"/>
          <w:sz w:val="32"/>
          <w:szCs w:val="32"/>
        </w:rPr>
      </w:pPr>
    </w:p>
    <w:p>
      <w:pPr>
        <w:spacing w:line="660" w:lineRule="auto"/>
        <w:jc w:val="center"/>
        <w:rPr>
          <w:rFonts w:hint="default" w:ascii="宋体" w:hAnsi="宋体" w:eastAsia="宋体" w:cs="宋体"/>
          <w:color w:val="auto"/>
          <w:spacing w:val="-11"/>
          <w:kern w:val="0"/>
          <w:sz w:val="44"/>
          <w:szCs w:val="22"/>
          <w:shd w:val="clear" w:fill="auto"/>
          <w:lang/>
        </w:rPr>
      </w:pPr>
      <w:r>
        <w:rPr>
          <w:rFonts w:hint="default" w:ascii="宋体" w:hAnsi="宋体" w:eastAsia="宋体" w:cs="宋体"/>
          <w:color w:val="auto"/>
          <w:spacing w:val="-11"/>
          <w:kern w:val="0"/>
          <w:sz w:val="44"/>
          <w:szCs w:val="22"/>
          <w:shd w:val="clear" w:fill="auto"/>
          <w:lang/>
        </w:rPr>
        <w:t>天津市滨海新区行政审批局关于撤销天津民信建筑工程有限公司建筑施工企业</w:t>
      </w:r>
    </w:p>
    <w:p>
      <w:pPr>
        <w:spacing w:line="660" w:lineRule="auto"/>
        <w:jc w:val="center"/>
        <w:rPr>
          <w:rFonts w:ascii="方正小标宋简体" w:eastAsia="方正小标宋简体"/>
          <w:spacing w:val="0"/>
          <w:sz w:val="44"/>
          <w:szCs w:val="44"/>
        </w:rPr>
      </w:pPr>
      <w:r>
        <w:rPr>
          <w:rFonts w:hint="default" w:ascii="宋体" w:hAnsi="宋体" w:eastAsia="宋体" w:cs="宋体"/>
          <w:color w:val="auto"/>
          <w:spacing w:val="-11"/>
          <w:kern w:val="0"/>
          <w:sz w:val="44"/>
          <w:szCs w:val="22"/>
          <w:shd w:val="clear" w:fill="auto"/>
          <w:lang/>
        </w:rPr>
        <w:t>安全生产许可证的通告</w:t>
      </w:r>
    </w:p>
    <w:p>
      <w:pPr>
        <w:spacing w:line="360" w:lineRule="auto"/>
        <w:rPr>
          <w:rFonts w:ascii="仿宋_GB2312" w:eastAsia="仿宋_GB2312"/>
          <w:sz w:val="32"/>
          <w:szCs w:val="32"/>
        </w:rPr>
      </w:pPr>
    </w:p>
    <w:p>
      <w:pPr>
        <w:spacing w:line="360" w:lineRule="auto"/>
        <w:ind w:firstLine="640" w:firstLineChars="0"/>
        <w:rPr>
          <w:rFonts w:ascii="宋体" w:hAnsi="宋体" w:eastAsia="宋体" w:cs="宋体"/>
          <w:color w:val="auto"/>
          <w:kern w:val="0"/>
          <w:sz w:val="32"/>
          <w:szCs w:val="22"/>
          <w:shd w:val="clear" w:fill="auto"/>
          <w:lang/>
        </w:rPr>
      </w:pPr>
      <w:r>
        <w:rPr>
          <w:rFonts w:hint="default" w:ascii="宋体" w:hAnsi="宋体" w:eastAsia="宋体" w:cs="宋体"/>
          <w:color w:val="auto"/>
          <w:kern w:val="0"/>
          <w:sz w:val="32"/>
          <w:szCs w:val="22"/>
          <w:shd w:val="clear" w:fill="auto"/>
          <w:lang/>
        </w:rPr>
        <w:t>依据天津市滨海新区住房和建设委员会《关于撤销相关企业安全生产许可证的函》，天津民信建筑工程有限公司不满足建筑施工企业安全生产条件要求。根据《建筑施工企业安全生产许可证管理规定》（建设部令第128号）、《关于印发〈建筑施工企业安全生产许可证管理规定实施意见〉的通知》(建质〔2004〕148号)、《关于印发〈天津市承诺审批事项事中事后监管办法〉的通知》（津职转办发〔2021〕1号）等有关规定，现依法撤销天津民信建筑工程有限公司建筑施工企业安全生产许可证（见附件）。</w:t>
      </w:r>
    </w:p>
    <w:p>
      <w:pPr>
        <w:spacing w:line="360" w:lineRule="auto"/>
        <w:ind w:firstLine="640" w:firstLineChars="0"/>
        <w:rPr>
          <w:rFonts w:hint="default" w:ascii="宋体" w:hAnsi="宋体" w:eastAsia="宋体" w:cs="宋体"/>
          <w:color w:val="auto"/>
          <w:kern w:val="0"/>
          <w:sz w:val="32"/>
          <w:szCs w:val="22"/>
          <w:shd w:val="clear" w:fill="auto"/>
          <w:lang/>
        </w:rPr>
      </w:pPr>
      <w:r>
        <w:rPr>
          <w:rFonts w:hint="default" w:ascii="宋体" w:hAnsi="宋体" w:eastAsia="宋体" w:cs="宋体"/>
          <w:color w:val="auto"/>
          <w:kern w:val="0"/>
          <w:sz w:val="32"/>
          <w:szCs w:val="22"/>
          <w:shd w:val="clear" w:fill="auto"/>
          <w:lang/>
        </w:rPr>
        <w:t>请该公司自通告发布之日起10个工作日内，将所持建筑施工企业安全生产许可证（含正、副本）（已办理电子证书的除外）交回资质许可机关，并办理相关手续。</w:t>
      </w:r>
    </w:p>
    <w:p>
      <w:pPr>
        <w:spacing w:line="360" w:lineRule="auto"/>
        <w:ind w:firstLine="640" w:firstLineChars="0"/>
        <w:rPr>
          <w:rFonts w:hint="default" w:ascii="宋体" w:hAnsi="宋体" w:eastAsia="宋体" w:cs="宋体"/>
          <w:color w:val="auto"/>
          <w:kern w:val="0"/>
          <w:sz w:val="32"/>
          <w:szCs w:val="22"/>
          <w:shd w:val="clear" w:fill="auto"/>
          <w:lang/>
        </w:rPr>
      </w:pPr>
      <w:r>
        <w:rPr>
          <w:rFonts w:hint="default" w:ascii="宋体" w:hAnsi="宋体" w:eastAsia="宋体" w:cs="宋体"/>
          <w:color w:val="auto"/>
          <w:kern w:val="0"/>
          <w:sz w:val="32"/>
          <w:szCs w:val="22"/>
          <w:shd w:val="clear" w:fill="auto"/>
          <w:lang/>
        </w:rPr>
        <w:t>特此通告。</w:t>
      </w:r>
    </w:p>
    <w:p>
      <w:pPr>
        <w:spacing w:line="360" w:lineRule="auto"/>
        <w:ind w:firstLine="640" w:firstLineChars="0"/>
        <w:rPr>
          <w:rFonts w:hint="default" w:ascii="宋体" w:hAnsi="宋体" w:eastAsia="宋体" w:cs="宋体"/>
          <w:color w:val="auto"/>
          <w:kern w:val="0"/>
          <w:sz w:val="32"/>
          <w:szCs w:val="22"/>
          <w:shd w:val="clear" w:fill="auto"/>
          <w:lang/>
        </w:rPr>
      </w:pPr>
      <w:r>
        <w:rPr>
          <w:rFonts w:hint="default" w:ascii="宋体" w:hAnsi="宋体" w:eastAsia="宋体" w:cs="宋体"/>
          <w:color w:val="auto"/>
          <w:kern w:val="0"/>
          <w:sz w:val="32"/>
          <w:szCs w:val="22"/>
          <w:shd w:val="clear" w:fill="auto"/>
          <w:lang/>
        </w:rPr>
        <w:t>联系电话：66897781</w:t>
      </w:r>
    </w:p>
    <w:p>
      <w:pPr>
        <w:spacing w:line="360" w:lineRule="auto"/>
        <w:ind w:firstLine="640" w:firstLineChars="0"/>
        <w:rPr>
          <w:rFonts w:ascii="宋体" w:hAnsi="宋体" w:eastAsia="宋体" w:cs="宋体"/>
          <w:color w:val="auto"/>
          <w:kern w:val="0"/>
          <w:sz w:val="32"/>
          <w:szCs w:val="22"/>
          <w:shd w:val="clear" w:fill="auto"/>
          <w:lang/>
        </w:rPr>
      </w:pPr>
      <w:r>
        <w:rPr>
          <w:rFonts w:hint="default" w:ascii="宋体" w:hAnsi="宋体" w:eastAsia="宋体" w:cs="宋体"/>
          <w:color w:val="auto"/>
          <w:kern w:val="0"/>
          <w:sz w:val="32"/>
          <w:szCs w:val="22"/>
          <w:shd w:val="clear" w:fill="auto"/>
          <w:lang/>
        </w:rPr>
        <w:t>地址：天津市滨海新区新华路3560号区政务服务中心二楼综合受理窗口</w:t>
      </w:r>
    </w:p>
    <w:p>
      <w:pPr>
        <w:spacing w:line="360" w:lineRule="auto"/>
        <w:ind w:firstLine="640" w:firstLineChars="0"/>
        <w:rPr>
          <w:rFonts w:ascii="宋体" w:hAnsi="宋体" w:eastAsia="宋体" w:cs="宋体"/>
          <w:color w:val="auto"/>
          <w:kern w:val="0"/>
          <w:sz w:val="32"/>
          <w:szCs w:val="22"/>
          <w:shd w:val="clear" w:fill="auto"/>
          <w:lang/>
        </w:rPr>
      </w:pPr>
    </w:p>
    <w:p>
      <w:pPr>
        <w:spacing w:line="360" w:lineRule="auto"/>
        <w:ind w:firstLine="640" w:firstLineChars="0"/>
        <w:rPr>
          <w:rFonts w:ascii="宋体" w:hAnsi="宋体" w:eastAsia="宋体" w:cs="宋体"/>
          <w:color w:val="auto"/>
          <w:kern w:val="0"/>
          <w:sz w:val="32"/>
          <w:szCs w:val="22"/>
          <w:shd w:val="clear" w:fill="auto"/>
          <w:lang/>
        </w:rPr>
      </w:pPr>
      <w:r>
        <w:rPr>
          <w:rFonts w:hint="default" w:ascii="宋体" w:hAnsi="宋体" w:eastAsia="宋体" w:cs="宋体"/>
          <w:color w:val="auto"/>
          <w:kern w:val="0"/>
          <w:sz w:val="32"/>
          <w:szCs w:val="22"/>
          <w:shd w:val="clear" w:fill="auto"/>
          <w:lang/>
        </w:rPr>
        <w:t>附件：建筑施工企业安全生产许可证撤销名单</w:t>
      </w:r>
    </w:p>
    <w:p>
      <w:pPr>
        <w:spacing w:line="360" w:lineRule="auto"/>
        <w:ind w:firstLine="640"/>
        <w:rPr>
          <w:rFonts w:ascii="宋体" w:hAnsi="宋体" w:eastAsia="宋体" w:cs="宋体"/>
          <w:color w:val="auto"/>
          <w:kern w:val="0"/>
          <w:sz w:val="32"/>
          <w:szCs w:val="22"/>
          <w:shd w:val="clear" w:fill="auto"/>
          <w:lang/>
        </w:rPr>
      </w:pPr>
    </w:p>
    <w:p>
      <w:pPr>
        <w:spacing w:line="360" w:lineRule="auto"/>
        <w:ind w:firstLine="640"/>
        <w:rPr>
          <w:rFonts w:ascii="宋体" w:hAnsi="宋体" w:eastAsia="宋体" w:cs="宋体"/>
          <w:color w:val="auto"/>
          <w:kern w:val="0"/>
          <w:sz w:val="32"/>
          <w:szCs w:val="22"/>
          <w:shd w:val="clear" w:fill="auto"/>
          <w:lang/>
        </w:rPr>
      </w:pPr>
    </w:p>
    <w:p>
      <w:pPr>
        <w:spacing w:line="360" w:lineRule="auto"/>
        <w:ind w:firstLine="640"/>
        <w:rPr>
          <w:rFonts w:ascii="宋体" w:hAnsi="宋体" w:eastAsia="宋体" w:cs="宋体"/>
          <w:color w:val="auto"/>
          <w:kern w:val="0"/>
          <w:sz w:val="32"/>
          <w:szCs w:val="22"/>
          <w:shd w:val="clear" w:fill="auto"/>
          <w:lang/>
        </w:rPr>
      </w:pPr>
    </w:p>
    <w:p>
      <w:pPr>
        <w:spacing w:line="360" w:lineRule="auto"/>
        <w:ind w:right="0" w:rightChars="0" w:firstLine="640"/>
        <w:jc w:val="both"/>
        <w:rPr>
          <w:rFonts w:ascii="宋体" w:hAnsi="宋体" w:eastAsia="宋体" w:cs="宋体"/>
          <w:color w:val="auto"/>
          <w:kern w:val="0"/>
          <w:sz w:val="32"/>
          <w:szCs w:val="22"/>
          <w:shd w:val="clear" w:fill="auto"/>
          <w:lang/>
        </w:rPr>
      </w:pPr>
      <w:r>
        <w:rPr>
          <w:rFonts w:hint="default" w:ascii="宋体" w:hAnsi="宋体" w:eastAsia="宋体" w:cs="宋体"/>
          <w:color w:val="auto"/>
          <w:kern w:val="0"/>
          <w:sz w:val="32"/>
          <w:szCs w:val="22"/>
          <w:shd w:val="clear" w:fill="auto"/>
          <w:lang/>
        </w:rPr>
        <w:t>2022年10月17日</w:t>
      </w:r>
    </w:p>
    <w:p>
      <w:pPr>
        <w:spacing w:line="360" w:lineRule="auto"/>
        <w:ind w:firstLine="640" w:firstLineChars="0"/>
        <w:jc w:val="both"/>
        <w:rPr>
          <w:ins w:id="0" w:author="石磊" w:date="2022-10-18T10:40:03Z"/>
          <w:rFonts w:hint="default" w:ascii="宋体" w:hAnsi="宋体" w:eastAsia="宋体" w:cs="宋体"/>
          <w:color w:val="auto"/>
          <w:kern w:val="0"/>
          <w:sz w:val="32"/>
          <w:szCs w:val="22"/>
          <w:shd w:val="clear" w:fill="auto"/>
          <w:lang/>
        </w:rPr>
      </w:pPr>
      <w:r>
        <w:rPr>
          <w:rFonts w:hint="default" w:ascii="宋体" w:hAnsi="宋体" w:eastAsia="宋体" w:cs="宋体"/>
          <w:color w:val="auto"/>
          <w:kern w:val="0"/>
          <w:sz w:val="32"/>
          <w:szCs w:val="22"/>
          <w:shd w:val="clear" w:fill="auto"/>
          <w:lang/>
        </w:rPr>
        <w:t>（此件主动公开）</w:t>
      </w:r>
    </w:p>
    <w:p>
      <w:pPr>
        <w:spacing w:line="360" w:lineRule="auto"/>
        <w:ind w:firstLine="640" w:firstLineChars="0"/>
        <w:jc w:val="both"/>
        <w:rPr>
          <w:ins w:id="1" w:author="石磊" w:date="2022-10-18T10:40:04Z"/>
          <w:rFonts w:hint="default" w:ascii="宋体" w:hAnsi="宋体" w:eastAsia="宋体" w:cs="宋体"/>
          <w:color w:val="auto"/>
          <w:kern w:val="0"/>
          <w:sz w:val="32"/>
          <w:szCs w:val="22"/>
          <w:shd w:val="clear" w:fill="auto"/>
          <w:lang/>
        </w:rPr>
      </w:pPr>
    </w:p>
    <w:p>
      <w:pPr>
        <w:spacing w:line="360" w:lineRule="auto"/>
        <w:ind w:firstLine="0" w:firstLineChars="0"/>
        <w:jc w:val="left"/>
        <w:rPr>
          <w:rFonts w:hint="default" w:ascii="宋体" w:hAnsi="宋体" w:eastAsia="宋体" w:cs="宋体"/>
          <w:color w:val="auto"/>
          <w:kern w:val="0"/>
          <w:sz w:val="32"/>
          <w:szCs w:val="22"/>
          <w:shd w:val="clear" w:fill="auto"/>
          <w:lang/>
          <w:rPrChange w:id="3" w:author="石磊" w:date="2022-10-18T10:40:53Z">
            <w:rPr>
              <w:rFonts w:hint="default" w:ascii="宋体" w:hAnsi="宋体" w:eastAsia="宋体" w:cs="宋体"/>
              <w:color w:val="auto"/>
              <w:kern w:val="0"/>
              <w:sz w:val="32"/>
              <w:szCs w:val="22"/>
              <w:shd w:val="clear" w:fill="auto"/>
              <w:lang/>
            </w:rPr>
          </w:rPrChange>
        </w:rPr>
        <w:pPrChange w:id="2" w:author="石磊" w:date="2022-10-18T10:40:56Z">
          <w:pPr>
            <w:spacing w:line="360" w:lineRule="auto"/>
            <w:ind w:firstLine="640" w:firstLineChars="0"/>
            <w:jc w:val="both"/>
          </w:pPr>
        </w:pPrChange>
      </w:pPr>
      <w:ins w:id="4" w:author="石磊" w:date="2022-10-18T10:40:04Z">
        <w:r>
          <w:rPr>
            <w:rFonts w:ascii="宋体" w:hAnsi="宋体" w:eastAsia="宋体" w:cs="宋体"/>
            <w:color w:val="auto"/>
            <w:spacing w:val="0"/>
            <w:kern w:val="0"/>
            <w:position w:val="0"/>
            <w:sz w:val="28"/>
            <w:szCs w:val="28"/>
            <w:shd w:val="clear" w:fill="auto"/>
            <w:rPrChange w:id="5" w:author="石磊" w:date="2022-10-18T10:41:38Z">
              <w:rPr>
                <w:rFonts w:ascii="宋体" w:hAnsi="宋体" w:eastAsia="宋体" w:cs="宋体"/>
                <w:color w:val="auto"/>
                <w:spacing w:val="0"/>
                <w:position w:val="0"/>
                <w:sz w:val="28"/>
                <w:shd w:val="clear" w:fill="auto"/>
              </w:rPr>
            </w:rPrChange>
          </w:rPr>
          <w:t>天津市滨海新区行政审批局</w:t>
        </w:r>
      </w:ins>
      <w:ins w:id="7" w:author="石磊" w:date="2022-10-18T10:40:04Z">
        <w:r>
          <w:rPr>
            <w:rFonts w:ascii="宋体" w:hAnsi="宋体" w:eastAsia="宋体" w:cs="宋体"/>
            <w:color w:val="auto"/>
            <w:spacing w:val="0"/>
            <w:kern w:val="0"/>
            <w:position w:val="0"/>
            <w:sz w:val="28"/>
            <w:szCs w:val="28"/>
            <w:shd w:val="clear" w:fill="auto"/>
            <w:rPrChange w:id="8" w:author="石磊" w:date="2022-10-18T10:41:38Z">
              <w:rPr>
                <w:rFonts w:ascii="仿宋_GB2312" w:hAnsi="仿宋_GB2312" w:eastAsia="仿宋_GB2312" w:cs="仿宋_GB2312"/>
                <w:color w:val="auto"/>
                <w:spacing w:val="0"/>
                <w:position w:val="0"/>
                <w:sz w:val="28"/>
                <w:shd w:val="clear" w:fill="auto"/>
              </w:rPr>
            </w:rPrChange>
          </w:rPr>
          <w:t xml:space="preserve">           2022</w:t>
        </w:r>
      </w:ins>
      <w:ins w:id="10" w:author="石磊" w:date="2022-10-18T10:40:04Z">
        <w:r>
          <w:rPr>
            <w:rFonts w:ascii="宋体" w:hAnsi="宋体" w:eastAsia="宋体" w:cs="宋体"/>
            <w:color w:val="auto"/>
            <w:spacing w:val="0"/>
            <w:kern w:val="0"/>
            <w:position w:val="0"/>
            <w:sz w:val="28"/>
            <w:szCs w:val="28"/>
            <w:shd w:val="clear" w:fill="auto"/>
            <w:rPrChange w:id="11" w:author="石磊" w:date="2022-10-18T10:41:38Z">
              <w:rPr>
                <w:rFonts w:ascii="宋体" w:hAnsi="宋体" w:eastAsia="宋体" w:cs="宋体"/>
                <w:color w:val="auto"/>
                <w:spacing w:val="0"/>
                <w:position w:val="0"/>
                <w:sz w:val="28"/>
                <w:shd w:val="clear" w:fill="auto"/>
              </w:rPr>
            </w:rPrChange>
          </w:rPr>
          <w:t>年</w:t>
        </w:r>
      </w:ins>
      <w:ins w:id="13" w:author="石磊" w:date="2022-10-18T10:40:36Z">
        <w:r>
          <w:rPr>
            <w:rFonts w:hint="default" w:ascii="宋体" w:hAnsi="宋体" w:eastAsia="宋体" w:cs="宋体"/>
            <w:color w:val="auto"/>
            <w:spacing w:val="0"/>
            <w:kern w:val="0"/>
            <w:position w:val="0"/>
            <w:sz w:val="28"/>
            <w:szCs w:val="28"/>
            <w:shd w:val="clear" w:fill="auto"/>
            <w:lang w:val="en-US" w:eastAsia="zh-CN"/>
            <w:rPrChange w:id="14" w:author="石磊" w:date="2022-10-18T10:41:38Z">
              <w:rPr>
                <w:rFonts w:hint="eastAsia" w:ascii="仿宋_GB2312" w:hAnsi="仿宋_GB2312" w:eastAsia="仿宋_GB2312" w:cs="仿宋_GB2312"/>
                <w:color w:val="auto"/>
                <w:spacing w:val="0"/>
                <w:position w:val="0"/>
                <w:sz w:val="28"/>
                <w:shd w:val="clear" w:fill="auto"/>
                <w:lang w:val="en-US" w:eastAsia="zh-CN"/>
              </w:rPr>
            </w:rPrChange>
          </w:rPr>
          <w:t>10</w:t>
        </w:r>
      </w:ins>
      <w:ins w:id="16" w:author="石磊" w:date="2022-10-18T10:40:04Z">
        <w:r>
          <w:rPr>
            <w:rFonts w:ascii="宋体" w:hAnsi="宋体" w:eastAsia="宋体" w:cs="宋体"/>
            <w:color w:val="auto"/>
            <w:spacing w:val="0"/>
            <w:kern w:val="0"/>
            <w:position w:val="0"/>
            <w:sz w:val="28"/>
            <w:szCs w:val="28"/>
            <w:shd w:val="clear" w:fill="auto"/>
            <w:rPrChange w:id="17" w:author="石磊" w:date="2022-10-18T10:41:38Z">
              <w:rPr>
                <w:rFonts w:ascii="宋体" w:hAnsi="宋体" w:eastAsia="宋体" w:cs="宋体"/>
                <w:color w:val="auto"/>
                <w:spacing w:val="0"/>
                <w:position w:val="0"/>
                <w:sz w:val="28"/>
                <w:shd w:val="clear" w:fill="auto"/>
              </w:rPr>
            </w:rPrChange>
          </w:rPr>
          <w:t>月</w:t>
        </w:r>
      </w:ins>
      <w:ins w:id="19" w:author="石磊" w:date="2022-10-18T10:40:38Z">
        <w:r>
          <w:rPr>
            <w:rFonts w:hint="default" w:ascii="宋体" w:hAnsi="宋体" w:eastAsia="宋体" w:cs="宋体"/>
            <w:color w:val="auto"/>
            <w:spacing w:val="0"/>
            <w:kern w:val="0"/>
            <w:position w:val="0"/>
            <w:sz w:val="28"/>
            <w:szCs w:val="28"/>
            <w:shd w:val="clear" w:fill="auto"/>
            <w:lang w:val="en-US" w:eastAsia="zh-CN"/>
            <w:rPrChange w:id="20" w:author="石磊" w:date="2022-10-18T10:41:38Z">
              <w:rPr>
                <w:rFonts w:hint="eastAsia" w:ascii="仿宋_GB2312" w:hAnsi="仿宋_GB2312" w:eastAsia="仿宋_GB2312" w:cs="仿宋_GB2312"/>
                <w:color w:val="auto"/>
                <w:spacing w:val="0"/>
                <w:position w:val="0"/>
                <w:sz w:val="28"/>
                <w:shd w:val="clear" w:fill="auto"/>
                <w:lang w:val="en-US" w:eastAsia="zh-CN"/>
              </w:rPr>
            </w:rPrChange>
          </w:rPr>
          <w:t>17</w:t>
        </w:r>
      </w:ins>
      <w:ins w:id="22" w:author="石磊" w:date="2022-10-18T10:40:04Z">
        <w:r>
          <w:rPr>
            <w:rFonts w:ascii="宋体" w:hAnsi="宋体" w:eastAsia="宋体" w:cs="宋体"/>
            <w:color w:val="auto"/>
            <w:spacing w:val="0"/>
            <w:kern w:val="0"/>
            <w:position w:val="0"/>
            <w:sz w:val="28"/>
            <w:szCs w:val="28"/>
            <w:shd w:val="clear" w:fill="auto"/>
            <w:rPrChange w:id="23" w:author="石磊" w:date="2022-10-18T10:41:38Z">
              <w:rPr>
                <w:rFonts w:ascii="宋体" w:hAnsi="宋体" w:eastAsia="宋体" w:cs="宋体"/>
                <w:color w:val="auto"/>
                <w:spacing w:val="0"/>
                <w:position w:val="0"/>
                <w:sz w:val="28"/>
                <w:shd w:val="clear" w:fill="auto"/>
              </w:rPr>
            </w:rPrChange>
          </w:rPr>
          <w:t>日印发</w:t>
        </w:r>
      </w:ins>
    </w:p>
    <w:p>
      <w:pPr>
        <w:widowControl/>
        <w:spacing w:line="460" w:lineRule="exact"/>
        <w:ind w:right="1680"/>
        <w:jc w:val="right"/>
        <w:rPr>
          <w:rFonts w:hint="eastAsia" w:ascii="仿宋_GB2312" w:hAnsi="宋体" w:eastAsia="仿宋_GB2312" w:cs="宋体"/>
          <w:color w:val="000000"/>
          <w:kern w:val="0"/>
          <w:sz w:val="32"/>
          <w:szCs w:val="32"/>
        </w:rPr>
      </w:pPr>
    </w:p>
    <w:p>
      <w:pPr>
        <w:widowControl/>
        <w:spacing w:line="460" w:lineRule="exact"/>
        <w:ind w:right="1680"/>
        <w:jc w:val="right"/>
        <w:rPr>
          <w:ins w:id="25" w:author="石磊" w:date="2022-10-18T10:38:58Z"/>
          <w:rFonts w:hint="eastAsia" w:ascii="仿宋_GB2312" w:hAnsi="宋体" w:eastAsia="仿宋_GB2312" w:cs="宋体"/>
          <w:color w:val="000000"/>
          <w:kern w:val="0"/>
          <w:sz w:val="32"/>
          <w:szCs w:val="32"/>
        </w:rPr>
      </w:pPr>
    </w:p>
    <w:p>
      <w:pPr>
        <w:widowControl/>
        <w:spacing w:line="460" w:lineRule="exact"/>
        <w:ind w:right="1680"/>
        <w:jc w:val="both"/>
        <w:rPr>
          <w:rFonts w:hint="eastAsia" w:ascii="仿宋_GB2312" w:hAnsi="宋体" w:eastAsia="仿宋_GB2312" w:cs="宋体"/>
          <w:color w:val="000000"/>
          <w:kern w:val="0"/>
          <w:sz w:val="32"/>
          <w:szCs w:val="32"/>
        </w:rPr>
      </w:pPr>
      <w:bookmarkStart w:id="0" w:name="_GoBack"/>
      <w:bookmarkEnd w:id="0"/>
    </w:p>
    <w:p>
      <w:pPr>
        <w:spacing w:line="360" w:lineRule="auto"/>
        <w:ind w:firstLine="640"/>
        <w:rPr>
          <w:rFonts w:ascii="宋体" w:hAnsi="宋体" w:cs="宋体"/>
          <w:color w:val="auto"/>
          <w:kern w:val="0"/>
          <w:sz w:val="32"/>
          <w:szCs w:val="22"/>
          <w:shd w:val="clear" w:fill="auto"/>
        </w:rPr>
      </w:pPr>
    </w:p>
    <w:sectPr>
      <w:footerReference r:id="rId3" w:type="default"/>
      <w:footerReference r:id="rId4" w:type="even"/>
      <w:pgSz w:w="11906" w:h="16838"/>
      <w:pgMar w:top="2098" w:right="1474" w:bottom="1985" w:left="1588" w:header="851" w:footer="1418" w:gutter="0"/>
      <w:cols w:space="720" w:num="1"/>
      <w:docGrid w:type="lines" w:linePitch="28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661" w:wrap="around" w:vAnchor="text" w:hAnchor="page" w:x="9631" w:y="49"/>
      <w:ind w:firstLine="140" w:firstLineChars="50"/>
      <w:rPr>
        <w:rStyle w:val="10"/>
        <w:rFonts w:ascii="宋体" w:hAnsi="宋体"/>
        <w:sz w:val="28"/>
        <w:szCs w:val="28"/>
      </w:rPr>
    </w:pPr>
    <w:r>
      <w:rPr>
        <w:rStyle w:val="10"/>
        <w:rFonts w:ascii="宋体" w:hAnsi="宋体"/>
        <w:sz w:val="28"/>
        <w:szCs w:val="28"/>
      </w:rPr>
      <w:t>-</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r>
      <w:rPr>
        <w:rStyle w:val="10"/>
        <w:rFonts w:ascii="宋体" w:hAnsi="宋体"/>
        <w:sz w:val="28"/>
        <w:szCs w:val="28"/>
      </w:rPr>
      <w:t>-</w:t>
    </w:r>
  </w:p>
  <w:p>
    <w:pPr>
      <w:pStyle w:val="5"/>
      <w:wordWrap w:val="0"/>
      <w:ind w:right="360" w:firstLine="360"/>
      <w:jc w:val="right"/>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631" w:wrap="around" w:vAnchor="text" w:hAnchor="margin" w:xAlign="outside" w:y="4"/>
      <w:rPr>
        <w:rStyle w:val="10"/>
        <w:rFonts w:ascii="宋体" w:hAnsi="宋体"/>
        <w:sz w:val="28"/>
        <w:szCs w:val="28"/>
      </w:rPr>
    </w:pPr>
    <w:r>
      <w:rPr>
        <w:rStyle w:val="10"/>
        <w:rFonts w:ascii="宋体" w:hAnsi="宋体"/>
        <w:sz w:val="28"/>
        <w:szCs w:val="28"/>
      </w:rPr>
      <w:t>-</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2</w:t>
    </w:r>
    <w:r>
      <w:rPr>
        <w:rStyle w:val="10"/>
        <w:rFonts w:ascii="宋体" w:hAnsi="宋体"/>
        <w:sz w:val="28"/>
        <w:szCs w:val="28"/>
      </w:rPr>
      <w:fldChar w:fldCharType="end"/>
    </w:r>
    <w:r>
      <w:rPr>
        <w:rStyle w:val="10"/>
        <w:rFonts w:ascii="宋体" w:hAnsi="宋体"/>
        <w:sz w:val="28"/>
        <w:szCs w:val="28"/>
      </w:rPr>
      <w:t>-</w:t>
    </w:r>
  </w:p>
  <w:p>
    <w:pPr>
      <w:pStyle w:val="5"/>
      <w:ind w:right="360" w:firstLine="140" w:firstLineChars="50"/>
      <w:rPr>
        <w:rFonts w:ascii="仿宋_GB2312" w:eastAsia="仿宋_GB2312"/>
        <w:sz w:val="28"/>
        <w:szCs w:val="28"/>
      </w:rPr>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石磊">
    <w15:presenceInfo w15:providerId="WPS Office" w15:userId="4106693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revisionView w:markup="0"/>
  <w:trackRevisions w:val="1"/>
  <w:documentProtection w:enforcement="0"/>
  <w:defaultTabStop w:val="420"/>
  <w:hyphenationZone w:val="360"/>
  <w:evenAndOddHeaders w:val="1"/>
  <w:drawingGridHorizontalSpacing w:val="201"/>
  <w:drawingGridVerticalSpacing w:val="289"/>
  <w:displayHorizontalDrawingGridEvery w:val="0"/>
  <w:displayVerticalDrawingGridEvery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iMzlhOWE2MDNhYTBmYTgyZjZkZjczOTQxYzI5NzUifQ=="/>
  </w:docVars>
  <w:rsids>
    <w:rsidRoot w:val="00172A27"/>
    <w:rsid w:val="00000F20"/>
    <w:rsid w:val="000E5AD3"/>
    <w:rsid w:val="00172A27"/>
    <w:rsid w:val="00216D7C"/>
    <w:rsid w:val="00285642"/>
    <w:rsid w:val="002A50C9"/>
    <w:rsid w:val="002C4097"/>
    <w:rsid w:val="00381ACD"/>
    <w:rsid w:val="003B11BD"/>
    <w:rsid w:val="003E14D5"/>
    <w:rsid w:val="00487E51"/>
    <w:rsid w:val="004B50D7"/>
    <w:rsid w:val="004D13D9"/>
    <w:rsid w:val="005D037A"/>
    <w:rsid w:val="005E23F0"/>
    <w:rsid w:val="006345C1"/>
    <w:rsid w:val="006B6ED8"/>
    <w:rsid w:val="006C5E60"/>
    <w:rsid w:val="00703AAC"/>
    <w:rsid w:val="00733B33"/>
    <w:rsid w:val="007606D3"/>
    <w:rsid w:val="007C2624"/>
    <w:rsid w:val="0085732C"/>
    <w:rsid w:val="00875307"/>
    <w:rsid w:val="0088409E"/>
    <w:rsid w:val="008E7EC5"/>
    <w:rsid w:val="00900331"/>
    <w:rsid w:val="0092577D"/>
    <w:rsid w:val="00973629"/>
    <w:rsid w:val="0098400A"/>
    <w:rsid w:val="009C2FCF"/>
    <w:rsid w:val="009F0934"/>
    <w:rsid w:val="00A02254"/>
    <w:rsid w:val="00A0681E"/>
    <w:rsid w:val="00A37CFF"/>
    <w:rsid w:val="00AC5C51"/>
    <w:rsid w:val="00B30F8B"/>
    <w:rsid w:val="00B57537"/>
    <w:rsid w:val="00B61BF9"/>
    <w:rsid w:val="00BB42DD"/>
    <w:rsid w:val="00C61B22"/>
    <w:rsid w:val="00CF668D"/>
    <w:rsid w:val="00D003A1"/>
    <w:rsid w:val="00E20FA7"/>
    <w:rsid w:val="00E71DA6"/>
    <w:rsid w:val="00E92770"/>
    <w:rsid w:val="00F84EC7"/>
    <w:rsid w:val="063E2E76"/>
    <w:rsid w:val="16CF527C"/>
    <w:rsid w:val="1F7F7376"/>
    <w:rsid w:val="2F6E2B88"/>
    <w:rsid w:val="30B26314"/>
    <w:rsid w:val="3DFB021C"/>
    <w:rsid w:val="492A00A4"/>
    <w:rsid w:val="55C8144C"/>
    <w:rsid w:val="57C733BD"/>
    <w:rsid w:val="5BEF98AD"/>
    <w:rsid w:val="5DD56126"/>
    <w:rsid w:val="69DEFC76"/>
    <w:rsid w:val="69FD6906"/>
    <w:rsid w:val="6FFFBF3D"/>
    <w:rsid w:val="727BCE22"/>
    <w:rsid w:val="77D34B4E"/>
    <w:rsid w:val="796875E7"/>
    <w:rsid w:val="7BEF2B13"/>
    <w:rsid w:val="7DDE6DDE"/>
    <w:rsid w:val="87F7E4A3"/>
    <w:rsid w:val="AEF69BA1"/>
    <w:rsid w:val="B5FF84DE"/>
    <w:rsid w:val="B75F4763"/>
    <w:rsid w:val="BF8301D2"/>
    <w:rsid w:val="D9FBF546"/>
    <w:rsid w:val="DFF7E1A7"/>
    <w:rsid w:val="DFFFB322"/>
    <w:rsid w:val="F6FD8FDD"/>
    <w:rsid w:val="FF7F07A7"/>
    <w:rsid w:val="FFDBE7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alloon Text"/>
    <w:basedOn w:val="1"/>
    <w:qFormat/>
    <w:uiPriority w:val="0"/>
    <w:rPr>
      <w:sz w:val="18"/>
      <w:szCs w:val="18"/>
    </w:rPr>
  </w:style>
  <w:style w:type="paragraph" w:styleId="5">
    <w:name w:val="footer"/>
    <w:basedOn w:val="1"/>
    <w:link w:val="17"/>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6"/>
    <w:qFormat/>
    <w:uiPriority w:val="0"/>
    <w:pPr>
      <w:spacing w:before="240" w:after="60"/>
      <w:jc w:val="center"/>
      <w:outlineLvl w:val="0"/>
    </w:pPr>
    <w:rPr>
      <w:rFonts w:ascii="Cambria" w:hAnsi="Cambria"/>
      <w:b/>
      <w:bCs/>
      <w:sz w:val="32"/>
      <w:szCs w:val="32"/>
    </w:rPr>
  </w:style>
  <w:style w:type="character" w:styleId="10">
    <w:name w:val="page number"/>
    <w:basedOn w:val="9"/>
    <w:qFormat/>
    <w:uiPriority w:val="0"/>
  </w:style>
  <w:style w:type="character" w:styleId="11">
    <w:name w:val="FollowedHyperlink"/>
    <w:basedOn w:val="9"/>
    <w:qFormat/>
    <w:uiPriority w:val="0"/>
    <w:rPr>
      <w:color w:val="800080"/>
      <w:u w:val="single"/>
    </w:rPr>
  </w:style>
  <w:style w:type="character" w:styleId="12">
    <w:name w:val="Hyperlink"/>
    <w:basedOn w:val="9"/>
    <w:qFormat/>
    <w:uiPriority w:val="0"/>
    <w:rPr>
      <w:color w:val="0000FF"/>
      <w:u w:val="single"/>
    </w:rPr>
  </w:style>
  <w:style w:type="paragraph" w:customStyle="1" w:styleId="13">
    <w:name w:val="_Style 2"/>
    <w:basedOn w:val="1"/>
    <w:qFormat/>
    <w:uiPriority w:val="0"/>
  </w:style>
  <w:style w:type="paragraph" w:customStyle="1" w:styleId="14">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paragraph" w:customStyle="1" w:styleId="15">
    <w:name w:val="默认段落字体 Para Char Char Char Char Char Char Char"/>
    <w:basedOn w:val="1"/>
    <w:qFormat/>
    <w:uiPriority w:val="0"/>
    <w:rPr>
      <w:rFonts w:ascii="Tahoma" w:hAnsi="Tahoma"/>
      <w:sz w:val="24"/>
      <w:szCs w:val="20"/>
    </w:rPr>
  </w:style>
  <w:style w:type="character" w:customStyle="1" w:styleId="16">
    <w:name w:val="标题 Char"/>
    <w:link w:val="7"/>
    <w:qFormat/>
    <w:uiPriority w:val="0"/>
    <w:rPr>
      <w:rFonts w:ascii="Cambria" w:hAnsi="Cambria" w:eastAsia="宋体"/>
      <w:b/>
      <w:bCs/>
      <w:kern w:val="2"/>
      <w:sz w:val="32"/>
      <w:szCs w:val="32"/>
      <w:lang w:bidi="ar-SA"/>
    </w:rPr>
  </w:style>
  <w:style w:type="character" w:customStyle="1" w:styleId="17">
    <w:name w:val="页脚 Char"/>
    <w:link w:val="5"/>
    <w:qFormat/>
    <w:uiPriority w:val="0"/>
    <w:rPr>
      <w:rFonts w:eastAsia="宋体"/>
      <w:kern w:val="2"/>
      <w:sz w:val="18"/>
      <w:szCs w:val="18"/>
      <w:lang w:val="en-US" w:eastAsia="zh-CN" w:bidi="ar-SA"/>
    </w:rPr>
  </w:style>
  <w:style w:type="character" w:customStyle="1" w:styleId="18">
    <w:name w:val="Hei Ti"/>
    <w:qFormat/>
    <w:uiPriority w:val="0"/>
    <w:rPr>
      <w:rFonts w:ascii="黑体" w:hAnsi="黑体" w:eastAsia="黑体" w:cs="黑体"/>
      <w:sz w:val="32"/>
    </w:rPr>
  </w:style>
  <w:style w:type="character" w:customStyle="1" w:styleId="19">
    <w:name w:val="Hei Ti Bold"/>
    <w:qFormat/>
    <w:uiPriority w:val="0"/>
    <w:rPr>
      <w:rFonts w:ascii="黑体" w:hAnsi="黑体" w:eastAsia="黑体" w:cs="黑体"/>
      <w:b/>
      <w:sz w:val="32"/>
    </w:rPr>
  </w:style>
  <w:style w:type="character" w:customStyle="1" w:styleId="20">
    <w:name w:val="Hei Ti Bold1"/>
    <w:qFormat/>
    <w:uiPriority w:val="0"/>
    <w:rPr>
      <w:rFonts w:ascii="黑体" w:hAnsi="黑体" w:eastAsia="黑体" w:cs="黑体"/>
      <w:b/>
      <w:sz w:val="36"/>
    </w:rPr>
  </w:style>
  <w:style w:type="character" w:customStyle="1" w:styleId="21">
    <w:name w:val="GB_2312"/>
    <w:qFormat/>
    <w:uiPriority w:val="0"/>
    <w:rPr>
      <w:rFonts w:ascii="仿宋_GB2312" w:hAnsi="仿宋_GB2312" w:eastAsia="仿宋_GB2312" w:cs="仿宋_GB2312"/>
      <w:sz w:val="32"/>
    </w:rPr>
  </w:style>
  <w:style w:type="character" w:customStyle="1" w:styleId="22">
    <w:name w:val="GB_23121"/>
    <w:qFormat/>
    <w:uiPriority w:val="0"/>
    <w:rPr>
      <w:rFonts w:ascii="仿宋_GB2312" w:hAnsi="仿宋_GB2312" w:eastAsia="仿宋_GB2312" w:cs="仿宋_GB2312"/>
      <w:sz w:val="36"/>
    </w:rPr>
  </w:style>
  <w:style w:type="character" w:customStyle="1" w:styleId="23">
    <w:name w:val="Red_Color"/>
    <w:qFormat/>
    <w:uiPriority w:val="0"/>
    <w:rPr>
      <w:rFonts w:ascii="方正小标宋简体" w:hAnsi="方正小标宋简体" w:eastAsia="方正小标宋简体" w:cs="方正小标宋简体"/>
      <w:color w:val="000000"/>
      <w:sz w:val="65"/>
    </w:rPr>
  </w:style>
  <w:style w:type="character" w:customStyle="1" w:styleId="24">
    <w:name w:val="KaiTi"/>
    <w:qFormat/>
    <w:uiPriority w:val="0"/>
    <w:rPr>
      <w:rFonts w:ascii="楷体_GB2312" w:hAnsi="楷体_GB2312" w:eastAsia="楷体_GB2312" w:cs="楷体_GB2312"/>
      <w:sz w:val="32"/>
    </w:rPr>
  </w:style>
  <w:style w:type="character" w:customStyle="1" w:styleId="25">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432</Words>
  <Characters>463</Characters>
  <Lines>1</Lines>
  <Paragraphs>1</Paragraphs>
  <TotalTime>3</TotalTime>
  <ScaleCrop>false</ScaleCrop>
  <LinksUpToDate>false</LinksUpToDate>
  <CharactersWithSpaces>474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2020-10-14T05:55:00Z</dcterms:created>
  <dc:creator>张殿武</dc:creator>
  <cp:lastModifiedBy>石磊</cp:lastModifiedBy>
  <cp:lastPrinted>2014-07-11T04:32:00Z</cp:lastPrinted>
  <dcterms:modified xsi:type="dcterms:W3CDTF">2022-10-18T02:43:37Z</dcterms:modified>
  <dc:title>000001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EDCF0519E74A4E74873719D067DFCCC1</vt:lpwstr>
  </property>
</Properties>
</file>